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楷体_GBK" w:cs="Times New Roman"/>
          <w:color w:val="000000"/>
          <w:kern w:val="36"/>
          <w:sz w:val="28"/>
          <w:szCs w:val="28"/>
          <w:u w:val="single"/>
        </w:rPr>
      </w:pPr>
      <w:r>
        <w:rPr>
          <w:rFonts w:hint="eastAsia" w:ascii="Times New Roman" w:hAnsi="Times New Roman" w:eastAsia="方正楷体_GBK" w:cs="Times New Roman"/>
          <w:color w:val="000000"/>
          <w:kern w:val="36"/>
          <w:sz w:val="28"/>
          <w:szCs w:val="28"/>
        </w:rPr>
        <w:t xml:space="preserve">                     </w:t>
      </w:r>
      <w:r>
        <w:rPr>
          <w:rFonts w:ascii="Times New Roman" w:hAnsi="Times New Roman" w:eastAsia="方正楷体_GBK" w:cs="Times New Roman"/>
          <w:color w:val="000000"/>
          <w:kern w:val="36"/>
          <w:sz w:val="28"/>
          <w:szCs w:val="28"/>
        </w:rPr>
        <w:t>合同编号：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方正小标宋_GBK" w:hAnsi="方正小标宋_GBK" w:eastAsia="方正小标宋_GBK" w:cs="方正小标宋_GBK"/>
          <w:color w:val="000000"/>
          <w:kern w:val="36"/>
          <w:sz w:val="52"/>
          <w:szCs w:val="5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36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林区集材道建设项目</w:t>
      </w:r>
      <w:r>
        <w:rPr>
          <w:rFonts w:hint="eastAsia" w:ascii="方正小标宋_GBK" w:hAnsi="方正小标宋_GBK" w:eastAsia="方正小标宋_GBK" w:cs="方正小标宋_GBK"/>
          <w:color w:val="000000"/>
          <w:kern w:val="36"/>
          <w:sz w:val="52"/>
          <w:szCs w:val="52"/>
        </w:rPr>
        <w:t>施工合同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center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cs="Times New Roman"/>
          <w:b/>
          <w:bCs/>
          <w:color w:val="000000"/>
          <w:kern w:val="36"/>
          <w:sz w:val="52"/>
          <w:szCs w:val="52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964" w:firstLineChars="200"/>
        <w:jc w:val="both"/>
        <w:rPr>
          <w:rFonts w:ascii="Times New Roman" w:hAnsi="Times New Roman" w:cs="Times New Roman"/>
          <w:b/>
          <w:bCs/>
          <w:color w:val="000000"/>
          <w:kern w:val="36"/>
          <w:sz w:val="48"/>
          <w:szCs w:val="48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880" w:firstLineChars="200"/>
        <w:jc w:val="both"/>
        <w:rPr>
          <w:rFonts w:ascii="Times New Roman" w:hAnsi="Times New Roman" w:cs="Times New Roman"/>
          <w:color w:val="000000"/>
          <w:kern w:val="36"/>
          <w:sz w:val="44"/>
          <w:szCs w:val="44"/>
        </w:rPr>
      </w:pPr>
      <w:r>
        <w:rPr>
          <w:rFonts w:ascii="Times New Roman" w:hAnsi="Times New Roman" w:cs="Times New Roman"/>
          <w:color w:val="000000"/>
          <w:kern w:val="36"/>
          <w:sz w:val="44"/>
          <w:szCs w:val="44"/>
        </w:rPr>
        <w:t>签订时间：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202</w:t>
      </w:r>
      <w:r>
        <w:rPr>
          <w:rFonts w:hint="eastAsia" w:ascii="Times New Roman" w:hAnsi="Times New Roman" w:cs="Times New Roman"/>
          <w:color w:val="000000"/>
          <w:kern w:val="36"/>
          <w:sz w:val="44"/>
          <w:szCs w:val="44"/>
          <w:u w:val="single"/>
        </w:rPr>
        <w:t>3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</w:rPr>
        <w:t>年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</w:rPr>
        <w:t>月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36"/>
          <w:sz w:val="44"/>
          <w:szCs w:val="44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kern w:val="36"/>
          <w:sz w:val="44"/>
          <w:szCs w:val="44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  <w:sectPr>
          <w:headerReference r:id="rId5" w:type="default"/>
          <w:pgSz w:w="11850" w:h="16783"/>
          <w:pgMar w:top="1797" w:right="1440" w:bottom="1797" w:left="144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甲方（建设方）：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重庆市林业投资开发有限责任公司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法定代表人：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李留彬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地址：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重庆市渝北区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余溪路15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8号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联系方式：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023-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81039592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乙方（施工方）：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法定代表人：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地址：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联系方式：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根据《中华人民共和国森林法》、《中华人民共和国</w:t>
      </w:r>
      <w:ins w:id="0" w:author="文子722265" w:date="2023-01-06T17:13:00Z">
        <w:r>
          <w:rPr>
            <w:rFonts w:hint="eastAsia" w:ascii="Times New Roman" w:hAnsi="Times New Roman" w:cs="Times New Roman"/>
            <w:sz w:val="28"/>
            <w:szCs w:val="28"/>
          </w:rPr>
          <w:t>民法典</w:t>
        </w:r>
      </w:ins>
      <w:r>
        <w:rPr>
          <w:rFonts w:ascii="Times New Roman" w:hAnsi="Times New Roman" w:cs="Times New Roman"/>
          <w:color w:val="000000"/>
          <w:sz w:val="28"/>
          <w:szCs w:val="28"/>
        </w:rPr>
        <w:t>》及有关法律、法规的规定，就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重庆市松材线虫病防治与马尾松林改培试点集材道建设项目</w:t>
      </w:r>
      <w:r>
        <w:rPr>
          <w:rFonts w:ascii="Times New Roman" w:hAnsi="Times New Roman" w:cs="Times New Roman"/>
          <w:color w:val="000000"/>
          <w:sz w:val="28"/>
          <w:szCs w:val="28"/>
        </w:rPr>
        <w:t>及有关事项协商一致，本着平等、自愿、有偿的原则，订立本合同：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一、工程概况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2519" w:leftChars="266" w:hanging="1960" w:hangingChars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1、工程名称：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林区集材道建设项目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left="839" w:leftChars="266" w:hanging="280" w:hangingChars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2、</w:t>
      </w:r>
      <w:r>
        <w:rPr>
          <w:rFonts w:ascii="Times New Roman" w:hAnsi="Times New Roman" w:cs="Times New Roman"/>
          <w:color w:val="000000"/>
          <w:sz w:val="28"/>
          <w:szCs w:val="28"/>
        </w:rPr>
        <w:t>工程地点和范围：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（以项目设计图为准）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    3、计划施工内容：修建集材道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米。集材道类型为机耕路，路宽要求为行车路面宽度不</w:t>
      </w:r>
      <w:ins w:id="1" w:author="文子722265" w:date="2023-01-06T17:13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小</w:t>
        </w:r>
      </w:ins>
      <w:r>
        <w:rPr>
          <w:rFonts w:hint="eastAsia" w:ascii="Times New Roman" w:hAnsi="Times New Roman" w:cs="Times New Roman"/>
          <w:color w:val="000000"/>
          <w:sz w:val="28"/>
          <w:szCs w:val="28"/>
        </w:rPr>
        <w:t>于3米，含边坡宽度不</w:t>
      </w:r>
      <w:ins w:id="2" w:author="文子722265" w:date="2023-01-06T17:13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小</w:t>
        </w:r>
      </w:ins>
      <w:r>
        <w:rPr>
          <w:rFonts w:hint="eastAsia" w:ascii="Times New Roman" w:hAnsi="Times New Roman" w:cs="Times New Roman"/>
          <w:color w:val="000000"/>
          <w:sz w:val="28"/>
          <w:szCs w:val="28"/>
        </w:rPr>
        <w:t>于4米。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2" w:firstLineChars="2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二、工程进度计划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1、计划开工日期为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2、计划竣工日期为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2023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3、为保障工期按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计划</w:t>
      </w:r>
      <w:r>
        <w:rPr>
          <w:rFonts w:ascii="Times New Roman" w:hAnsi="Times New Roman" w:cs="Times New Roman"/>
          <w:color w:val="000000"/>
          <w:sz w:val="28"/>
          <w:szCs w:val="28"/>
        </w:rPr>
        <w:t>顺利完成，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乙方应</w:t>
      </w:r>
      <w:r>
        <w:rPr>
          <w:rFonts w:ascii="Times New Roman" w:hAnsi="Times New Roman" w:cs="Times New Roman"/>
          <w:color w:val="000000"/>
          <w:sz w:val="28"/>
          <w:szCs w:val="28"/>
        </w:rPr>
        <w:t>在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6 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日正式开工，于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202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日前完工，否则不予以验收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计划</w:t>
      </w:r>
      <w:r>
        <w:rPr>
          <w:rFonts w:ascii="Times New Roman" w:hAnsi="Times New Roman" w:cs="Times New Roman"/>
          <w:color w:val="000000"/>
          <w:sz w:val="28"/>
          <w:szCs w:val="28"/>
        </w:rPr>
        <w:t>工期总日历天数：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实际</w:t>
      </w:r>
      <w:r>
        <w:rPr>
          <w:rFonts w:ascii="Times New Roman" w:hAnsi="Times New Roman" w:cs="Times New Roman"/>
          <w:color w:val="000000"/>
          <w:sz w:val="28"/>
          <w:szCs w:val="28"/>
        </w:rPr>
        <w:t>工期总日历天数根据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实际开竣工日期计算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>
      <w:pPr>
        <w:spacing w:line="560" w:lineRule="exact"/>
        <w:ind w:firstLine="562" w:firstLineChars="200"/>
        <w:rPr>
          <w:rFonts w:ascii="Times New Roman" w:hAnsi="Times New Roman" w:eastAsia="宋体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28"/>
          <w:szCs w:val="28"/>
        </w:rPr>
        <w:t>三、工程计价及付款方式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1、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集材道修建价为</w:t>
      </w:r>
      <w:commentRangeStart w:id="0"/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（固定单价）</w:t>
      </w:r>
      <w:commentRangeEnd w:id="0"/>
      <w:r>
        <w:rPr>
          <w:rStyle w:val="11"/>
        </w:rPr>
        <w:commentReference w:id="0"/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：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元/米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（含税）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暂定施工里程为：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米 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暂定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工程总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造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价为：¥</w:t>
      </w:r>
      <w:r>
        <w:rPr>
          <w:rFonts w:ascii="Times New Roman" w:hAnsi="Times New Roman" w:eastAsia="PMingLiU"/>
          <w:color w:val="000000"/>
          <w:kern w:val="0"/>
          <w:sz w:val="28"/>
          <w:szCs w:val="28"/>
          <w:u w:val="single"/>
          <w:lang w:val="zh-TW" w:eastAsia="zh-TW"/>
        </w:rPr>
        <w:t xml:space="preserve"> 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（含税）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人民币（大写）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以上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暂定价格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由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计划施工内容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和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集材道修建单价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为依据计算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，包含乙方施工过程中的所有费用。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合同签订后，乙方应</w:t>
      </w:r>
      <w:commentRangeStart w:id="1"/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书面指定项目负责人</w:t>
      </w:r>
      <w:commentRangeEnd w:id="1"/>
      <w:r>
        <w:rPr>
          <w:rStyle w:val="11"/>
        </w:rPr>
        <w:commentReference w:id="1"/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，按约定时间进场，按照项目作业设计进行施工，完成集材道修建后向甲方提</w:t>
      </w:r>
      <w:del w:id="3" w:author="文子722265" w:date="2023-01-06T17:14:00Z">
        <w:r>
          <w:rPr>
            <w:rFonts w:ascii="Times New Roman" w:hAnsi="Times New Roman" w:eastAsia="宋体"/>
            <w:color w:val="000000"/>
            <w:kern w:val="0"/>
            <w:sz w:val="28"/>
            <w:szCs w:val="28"/>
          </w:rPr>
          <w:delText>价</w:delText>
        </w:r>
      </w:del>
      <w:ins w:id="4" w:author="文子722265" w:date="2023-01-06T17:14:00Z">
        <w:r>
          <w:rPr>
            <w:rFonts w:hint="eastAsia" w:ascii="Times New Roman" w:hAnsi="Times New Roman" w:eastAsia="宋体"/>
            <w:color w:val="000000"/>
            <w:kern w:val="0"/>
            <w:sz w:val="28"/>
            <w:szCs w:val="28"/>
          </w:rPr>
          <w:t>交</w:t>
        </w:r>
      </w:ins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验收申请。甲方在乙方满足工期进度的前提下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，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对乙方按照设计规划修建的集材道进</w:t>
      </w:r>
      <w:bookmarkStart w:id="0" w:name="_GoBack"/>
      <w:bookmarkEnd w:id="0"/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行竣工验收，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依据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eastAsia="zh-TW"/>
        </w:rPr>
        <w:t>实际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作业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里程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（下述所称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里程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为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实际测量距离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）及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作业设计要求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进行验收工作，验收合格出具验收单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lang w:val="zh-TW"/>
        </w:rPr>
        <w:t>，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并根据验收合格里程及合同约定单价进行竣工</w:t>
      </w:r>
      <w:del w:id="5" w:author="文子722265" w:date="2023-01-06T17:20:00Z">
        <w:r>
          <w:rPr>
            <w:rFonts w:hint="eastAsia" w:ascii="Times New Roman" w:hAnsi="Times New Roman" w:eastAsia="宋体"/>
            <w:color w:val="000000"/>
            <w:kern w:val="0"/>
            <w:sz w:val="28"/>
            <w:szCs w:val="28"/>
          </w:rPr>
          <w:delText>验收</w:delText>
        </w:r>
      </w:del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结算。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3、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乙方在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竣工</w:t>
      </w:r>
      <w:del w:id="6" w:author="文子722265" w:date="2023-01-06T17:15:00Z">
        <w:r>
          <w:rPr>
            <w:rFonts w:ascii="Times New Roman" w:hAnsi="Times New Roman" w:eastAsia="宋体"/>
            <w:color w:val="000000"/>
            <w:kern w:val="0"/>
            <w:sz w:val="28"/>
            <w:szCs w:val="28"/>
          </w:rPr>
          <w:delText>验收合格</w:delText>
        </w:r>
      </w:del>
      <w:ins w:id="7" w:author="文子722265" w:date="2023-01-06T17:15:00Z">
        <w:r>
          <w:rPr>
            <w:rFonts w:hint="eastAsia" w:ascii="Times New Roman" w:hAnsi="Times New Roman" w:eastAsia="宋体"/>
            <w:color w:val="000000"/>
            <w:kern w:val="0"/>
            <w:sz w:val="28"/>
            <w:szCs w:val="28"/>
          </w:rPr>
          <w:t>结算</w:t>
        </w:r>
      </w:ins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后5个工作日内开具相应金额增值税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>普通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发票。</w:t>
      </w:r>
    </w:p>
    <w:p>
      <w:pPr>
        <w:spacing w:line="56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4、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乙方凭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竣工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验收单及增值税普通发票申请甲方付款，甲方收到付款申请后15个工作日内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，通过对公转账的形式向乙方支付工程款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。</w:t>
      </w:r>
    </w:p>
    <w:p>
      <w:pPr>
        <w:spacing w:line="560" w:lineRule="exact"/>
        <w:ind w:firstLine="560"/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6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 xml:space="preserve">、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双方约定以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  <w:lang w:val="zh-TW" w:eastAsia="zh-TW"/>
        </w:rPr>
        <w:t xml:space="preserve">  银行转账 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方式支付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工程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费用，</w:t>
      </w:r>
      <w:r>
        <w:rPr>
          <w:rFonts w:ascii="Times New Roman" w:hAnsi="Times New Roman" w:eastAsia="宋体"/>
          <w:color w:val="000000"/>
          <w:kern w:val="0"/>
          <w:sz w:val="28"/>
          <w:szCs w:val="28"/>
        </w:rPr>
        <w:t>乙方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银行账号信息如下：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账户名称：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开户银行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/>
        </w:rPr>
        <w:t>：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宋体"/>
          <w:color w:val="000000"/>
          <w:kern w:val="0"/>
          <w:sz w:val="28"/>
          <w:szCs w:val="28"/>
          <w:lang w:val="zh-TW" w:eastAsia="zh-TW"/>
        </w:rPr>
        <w:t>账号：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             </w:t>
      </w:r>
      <w:r>
        <w:rPr>
          <w:rFonts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</w:t>
      </w:r>
    </w:p>
    <w:p>
      <w:pPr>
        <w:spacing w:line="560" w:lineRule="exact"/>
        <w:ind w:firstLine="560" w:firstLineChars="20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四、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施工要求 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乙方严格按照甲方作业设计要求施工，如下列施工措施及要求与作业设计不一致的，以甲方作业设计为准。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1、施工原则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1.1 </w:t>
      </w:r>
      <w:r>
        <w:rPr>
          <w:rFonts w:ascii="Times New Roman" w:hAnsi="Times New Roman" w:cs="Times New Roman"/>
          <w:color w:val="000000"/>
          <w:sz w:val="28"/>
          <w:szCs w:val="28"/>
        </w:rPr>
        <w:t>严格按照施工设计中的技术要求进行施工，使所实施的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建设</w:t>
      </w:r>
      <w:r>
        <w:rPr>
          <w:rFonts w:ascii="Times New Roman" w:hAnsi="Times New Roman" w:cs="Times New Roman"/>
          <w:color w:val="000000"/>
          <w:sz w:val="28"/>
          <w:szCs w:val="28"/>
        </w:rPr>
        <w:t>措施达到预计目的；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>1.2 林区集材道修筑</w:t>
      </w:r>
      <w:r>
        <w:rPr>
          <w:rFonts w:ascii="Times New Roman" w:hAnsi="Times New Roman" w:cs="Times New Roman"/>
          <w:color w:val="000000"/>
          <w:sz w:val="28"/>
          <w:szCs w:val="28"/>
        </w:rPr>
        <w:t>时所采用的各项措施均要达到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作业设计</w:t>
      </w:r>
      <w:r>
        <w:rPr>
          <w:rFonts w:ascii="Times New Roman" w:hAnsi="Times New Roman" w:cs="Times New Roman"/>
          <w:color w:val="000000"/>
          <w:sz w:val="28"/>
          <w:szCs w:val="28"/>
        </w:rPr>
        <w:t>规定的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修筑标准；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</w:rPr>
        <w:t xml:space="preserve">1.3 </w:t>
      </w:r>
      <w:r>
        <w:rPr>
          <w:rFonts w:ascii="Times New Roman" w:hAnsi="Times New Roman" w:cs="Times New Roman"/>
          <w:color w:val="000000"/>
          <w:sz w:val="28"/>
          <w:szCs w:val="28"/>
        </w:rPr>
        <w:t>不偷工减料，不违反技术规定，科学有序的施工作业。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2、施工措施及要求</w:t>
      </w:r>
    </w:p>
    <w:p>
      <w:pPr>
        <w:pStyle w:val="6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del w:id="8" w:author="文子722265" w:date="2023-01-06T17:20:00Z">
        <w:r>
          <w:rPr>
            <w:rFonts w:ascii="Times New Roman" w:hAnsi="Times New Roman" w:cs="Times New Roman"/>
            <w:color w:val="000000"/>
            <w:sz w:val="28"/>
            <w:szCs w:val="28"/>
          </w:rPr>
          <w:delText>参照</w:delText>
        </w:r>
      </w:del>
      <w:ins w:id="9" w:author="文子722265" w:date="2023-01-06T17:20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按照</w:t>
        </w:r>
      </w:ins>
      <w:r>
        <w:rPr>
          <w:rFonts w:hint="eastAsia" w:ascii="Times New Roman" w:hAnsi="Times New Roman" w:cs="Times New Roman"/>
          <w:color w:val="000000"/>
          <w:sz w:val="28"/>
          <w:szCs w:val="28"/>
        </w:rPr>
        <w:t>项目作业设计执行。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五、权利与义务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（一）甲方权利与义务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1、甲方有权监督、检查、指导乙方工作的开展情况，并提出建议或意见，乙方拒不整改甲方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将</w:t>
      </w:r>
      <w:r>
        <w:rPr>
          <w:rFonts w:ascii="Times New Roman" w:hAnsi="Times New Roman" w:cs="Times New Roman"/>
          <w:color w:val="000000"/>
          <w:sz w:val="28"/>
          <w:szCs w:val="28"/>
        </w:rPr>
        <w:t>书面下达停工通知。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2、甲方须按本合同约定及时付清款项，不得无故拖欠工程款。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3、甲方应确保施工范围内林地无权属及经济纠纷，保障林业施工工作正常开展，保障施工用水。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4、负责协助解决乙方施工过程中的各项问题，协调施工现场各方关系，保障施工顺利。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（二）乙方权利与义务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乙方</w:t>
      </w:r>
      <w:r>
        <w:rPr>
          <w:rFonts w:ascii="Times New Roman" w:hAnsi="Times New Roman" w:cs="Times New Roman"/>
          <w:color w:val="000000"/>
          <w:sz w:val="28"/>
          <w:szCs w:val="28"/>
        </w:rPr>
        <w:t>所需工具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、施工机械</w:t>
      </w:r>
      <w:r>
        <w:rPr>
          <w:rFonts w:ascii="Times New Roman" w:hAnsi="Times New Roman" w:cs="Times New Roman"/>
          <w:color w:val="000000"/>
          <w:sz w:val="28"/>
          <w:szCs w:val="28"/>
        </w:rPr>
        <w:t>由乙方自备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。乙方承担工程施工的安全责任，为其工作人员办理工伤保险及/或相关商业保险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因乙方施工造成其工作人员或者其他方人身损害或财产损失的，由乙方负责处理并承担全部责任；乙方未承担安全责任给甲方造成损失的，应当予以赔偿。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2、本合同期内，因施工所产生的相关费用（包括但不限于民工的工资、福利、劳保、保险、伤亡处理及补偿、工具、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机具、</w:t>
      </w:r>
      <w:r>
        <w:rPr>
          <w:rFonts w:ascii="Times New Roman" w:hAnsi="Times New Roman" w:cs="Times New Roman"/>
          <w:color w:val="000000"/>
          <w:sz w:val="28"/>
          <w:szCs w:val="28"/>
        </w:rPr>
        <w:t>工棚、水电费、食宿费、运输费、因施工产生的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各项</w:t>
      </w:r>
      <w:r>
        <w:rPr>
          <w:rFonts w:ascii="Times New Roman" w:hAnsi="Times New Roman" w:cs="Times New Roman"/>
          <w:color w:val="000000"/>
          <w:sz w:val="28"/>
          <w:szCs w:val="28"/>
        </w:rPr>
        <w:t>费用及损失等）均由乙方承担。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3、乙方必须按约定及时开工，按时保质保量完成施工。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4、合同期内，乙方须服从甲方的监督、指导工作，积极配合甲方工作人员的检查，及时整改问题。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5、未经甲方允许，乙方不得擅自转包工程于第三人施工，</w:t>
      </w:r>
      <w:commentRangeStart w:id="2"/>
      <w:r>
        <w:rPr>
          <w:rFonts w:ascii="Times New Roman" w:hAnsi="Times New Roman" w:cs="Times New Roman"/>
          <w:color w:val="000000"/>
          <w:sz w:val="28"/>
          <w:szCs w:val="28"/>
        </w:rPr>
        <w:t>不得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将工程</w:t>
      </w:r>
      <w:r>
        <w:rPr>
          <w:rFonts w:ascii="Times New Roman" w:hAnsi="Times New Roman" w:cs="Times New Roman"/>
          <w:color w:val="000000"/>
          <w:sz w:val="28"/>
          <w:szCs w:val="28"/>
        </w:rPr>
        <w:t>分包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给</w:t>
      </w:r>
      <w:r>
        <w:rPr>
          <w:rFonts w:ascii="Times New Roman" w:hAnsi="Times New Roman" w:cs="Times New Roman"/>
          <w:color w:val="000000"/>
          <w:sz w:val="28"/>
          <w:szCs w:val="28"/>
        </w:rPr>
        <w:t>第三人施工。</w:t>
      </w:r>
      <w:commentRangeEnd w:id="2"/>
      <w:r>
        <w:rPr>
          <w:rStyle w:val="11"/>
          <w:rFonts w:ascii="等线" w:hAnsi="等线" w:eastAsia="等线" w:cs="Times New Roman"/>
          <w:kern w:val="2"/>
        </w:rPr>
        <w:commentReference w:id="2"/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6、乙方应做好安全文明施工的教育及管理工作，积极预防违法行为、伤亡事故、森林火灾等事故发生。</w:t>
      </w:r>
    </w:p>
    <w:p>
      <w:pPr>
        <w:spacing w:line="520" w:lineRule="exact"/>
        <w:ind w:firstLine="560" w:firstLineChars="200"/>
        <w:rPr>
          <w:rFonts w:ascii="Times New Roman" w:hAnsi="Times New Roman" w:eastAsia="PMingLiU"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7、</w:t>
      </w:r>
      <w:r>
        <w:rPr>
          <w:rFonts w:hint="eastAsia" w:ascii="Times New Roman" w:hAnsi="Times New Roman" w:eastAsia="宋体"/>
          <w:kern w:val="0"/>
          <w:sz w:val="28"/>
          <w:szCs w:val="28"/>
          <w:lang w:val="zh-TW" w:eastAsia="zh-TW"/>
        </w:rPr>
        <w:t>负责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合同期内</w:t>
      </w:r>
      <w:r>
        <w:rPr>
          <w:rFonts w:hint="eastAsia" w:ascii="Times New Roman" w:hAnsi="Times New Roman" w:eastAsia="宋体"/>
          <w:kern w:val="0"/>
          <w:sz w:val="28"/>
          <w:szCs w:val="28"/>
        </w:rPr>
        <w:t>集材道</w:t>
      </w:r>
      <w:r>
        <w:rPr>
          <w:rFonts w:ascii="Times New Roman" w:hAnsi="Times New Roman" w:eastAsia="宋体"/>
          <w:kern w:val="0"/>
          <w:sz w:val="28"/>
          <w:szCs w:val="28"/>
        </w:rPr>
        <w:t>管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养护工作</w:t>
      </w:r>
      <w:r>
        <w:rPr>
          <w:rFonts w:hint="eastAsia" w:ascii="Times New Roman" w:hAnsi="Times New Roman" w:eastAsia="宋体"/>
          <w:kern w:val="0"/>
          <w:sz w:val="28"/>
          <w:szCs w:val="28"/>
          <w:lang w:val="zh-TW" w:eastAsia="zh-TW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kern w:val="0"/>
          <w:sz w:val="28"/>
          <w:szCs w:val="28"/>
          <w:lang w:val="zh-TW"/>
        </w:rPr>
      </w:pPr>
      <w:r>
        <w:rPr>
          <w:rFonts w:ascii="Times New Roman" w:hAnsi="Times New Roman" w:eastAsia="PMingLiU"/>
          <w:kern w:val="0"/>
          <w:sz w:val="28"/>
          <w:szCs w:val="28"/>
          <w:lang w:val="zh-TW" w:eastAsia="zh-TW"/>
        </w:rPr>
        <w:t>7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.1</w:t>
      </w:r>
      <w:r>
        <w:rPr>
          <w:rFonts w:ascii="Times New Roman" w:hAnsi="Times New Roman" w:eastAsia="宋体"/>
          <w:kern w:val="0"/>
          <w:sz w:val="28"/>
          <w:szCs w:val="28"/>
        </w:rPr>
        <w:t>建立每半个月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巡</w:t>
      </w:r>
      <w:r>
        <w:rPr>
          <w:rFonts w:ascii="Times New Roman" w:hAnsi="Times New Roman" w:eastAsia="宋体"/>
          <w:kern w:val="0"/>
          <w:sz w:val="28"/>
          <w:szCs w:val="28"/>
        </w:rPr>
        <w:t>查制度：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加强巡视、看守，防止</w:t>
      </w:r>
      <w:r>
        <w:rPr>
          <w:rFonts w:hint="eastAsia" w:ascii="Times New Roman" w:hAnsi="Times New Roman" w:eastAsia="宋体"/>
          <w:kern w:val="0"/>
          <w:sz w:val="28"/>
          <w:szCs w:val="28"/>
        </w:rPr>
        <w:t>已修筑的林区集材道损毁，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杜绝在林地用火</w:t>
      </w:r>
      <w:r>
        <w:rPr>
          <w:rFonts w:hint="eastAsia" w:ascii="Times New Roman" w:hAnsi="Times New Roman" w:eastAsia="宋体"/>
          <w:kern w:val="0"/>
          <w:sz w:val="28"/>
          <w:szCs w:val="28"/>
          <w:lang w:val="zh-TW" w:eastAsia="zh-TW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PMingLiU"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eastAsia="PMingLiU"/>
          <w:kern w:val="0"/>
          <w:sz w:val="28"/>
          <w:szCs w:val="28"/>
          <w:lang w:val="zh-TW" w:eastAsia="zh-TW"/>
        </w:rPr>
        <w:t>7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.2发现</w:t>
      </w:r>
      <w:r>
        <w:rPr>
          <w:rFonts w:hint="eastAsia" w:ascii="Times New Roman" w:hAnsi="Times New Roman" w:eastAsia="宋体"/>
          <w:kern w:val="0"/>
          <w:sz w:val="28"/>
          <w:szCs w:val="28"/>
        </w:rPr>
        <w:t>已修筑的林区集材道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被毁坏、</w:t>
      </w:r>
      <w:r>
        <w:rPr>
          <w:rFonts w:hint="eastAsia" w:ascii="Times New Roman" w:hAnsi="Times New Roman" w:eastAsia="宋体"/>
          <w:kern w:val="0"/>
          <w:sz w:val="28"/>
          <w:szCs w:val="28"/>
        </w:rPr>
        <w:t>征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占，要及时跟踪调查取证，并及时报告甲方</w:t>
      </w:r>
      <w:r>
        <w:rPr>
          <w:rFonts w:hint="eastAsia" w:ascii="宋体" w:hAnsi="宋体" w:eastAsia="宋体"/>
        </w:rPr>
        <w:t>；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b/>
          <w:bCs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eastAsia="宋体"/>
          <w:kern w:val="0"/>
          <w:sz w:val="28"/>
          <w:szCs w:val="28"/>
        </w:rPr>
        <w:t>7.</w:t>
      </w:r>
      <w:r>
        <w:rPr>
          <w:rFonts w:hint="eastAsia" w:ascii="Times New Roman" w:hAnsi="Times New Roman" w:eastAsia="宋体"/>
          <w:kern w:val="0"/>
          <w:sz w:val="28"/>
          <w:szCs w:val="28"/>
        </w:rPr>
        <w:t>3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乙方有权督促甲方及时付清工程款项，积极开展验收工作，针对甲方</w:t>
      </w:r>
      <w:r>
        <w:rPr>
          <w:rFonts w:hint="eastAsia" w:ascii="Times New Roman" w:hAnsi="Times New Roman" w:eastAsia="宋体"/>
          <w:kern w:val="0"/>
          <w:sz w:val="28"/>
          <w:szCs w:val="28"/>
          <w:lang w:val="zh-TW" w:eastAsia="zh-TW"/>
        </w:rPr>
        <w:t>工作人员</w:t>
      </w:r>
      <w:r>
        <w:rPr>
          <w:rFonts w:ascii="Times New Roman" w:hAnsi="Times New Roman" w:eastAsia="宋体"/>
          <w:kern w:val="0"/>
          <w:sz w:val="28"/>
          <w:szCs w:val="28"/>
          <w:lang w:val="zh-TW" w:eastAsia="zh-TW"/>
        </w:rPr>
        <w:t>在验收过程中的违法违约行为，可向甲方及相关部门检举报告。</w:t>
      </w:r>
    </w:p>
    <w:p>
      <w:pPr>
        <w:spacing w:line="520" w:lineRule="exact"/>
        <w:ind w:firstLine="562" w:firstLineChars="200"/>
        <w:rPr>
          <w:rFonts w:ascii="Times New Roman" w:hAnsi="Times New Roman" w:eastAsia="宋体"/>
          <w:b/>
          <w:bCs/>
          <w:kern w:val="0"/>
          <w:sz w:val="28"/>
          <w:szCs w:val="28"/>
          <w:lang w:val="zh-TW" w:eastAsia="zh-TW"/>
        </w:rPr>
      </w:pPr>
      <w:r>
        <w:rPr>
          <w:rFonts w:ascii="Times New Roman" w:hAnsi="Times New Roman" w:eastAsia="宋体"/>
          <w:b/>
          <w:bCs/>
          <w:kern w:val="0"/>
          <w:sz w:val="28"/>
          <w:szCs w:val="28"/>
          <w:lang w:val="zh-TW" w:eastAsia="zh-TW"/>
        </w:rPr>
        <w:t>六、违约责任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（一）甲方责任：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甲方应按合同约定支付乙方工程款项，不得无故拖欠或扣押。因甲方原因导致工程款拖欠或扣押的，视为甲方违约，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每延迟一天，</w:t>
      </w:r>
      <w:r>
        <w:rPr>
          <w:rFonts w:ascii="Times New Roman" w:hAnsi="Times New Roman" w:cs="Times New Roman"/>
          <w:color w:val="000000"/>
          <w:sz w:val="28"/>
          <w:szCs w:val="28"/>
        </w:rPr>
        <w:t>乙方有权收取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被拖欠或者扣押的</w:t>
      </w:r>
      <w:r>
        <w:rPr>
          <w:rFonts w:ascii="Times New Roman" w:hAnsi="Times New Roman" w:cs="Times New Roman"/>
          <w:color w:val="000000"/>
          <w:sz w:val="28"/>
          <w:szCs w:val="28"/>
        </w:rPr>
        <w:t>工程款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的</w:t>
      </w:r>
      <w:r>
        <w:rPr>
          <w:rFonts w:ascii="Times New Roman" w:hAnsi="Times New Roman" w:cs="Times New Roman"/>
          <w:color w:val="000000"/>
          <w:sz w:val="28"/>
          <w:szCs w:val="28"/>
        </w:rPr>
        <w:t>5‰作为违约金。无故拖欠或扣押超过三十日的，乙方有权解除合同，并要求甲方立即支付已完工工程款项。由此造成乙方损失的，由甲方承担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一切</w:t>
      </w:r>
      <w:r>
        <w:rPr>
          <w:rFonts w:ascii="Times New Roman" w:hAnsi="Times New Roman" w:cs="Times New Roman"/>
          <w:color w:val="000000"/>
          <w:sz w:val="28"/>
          <w:szCs w:val="28"/>
        </w:rPr>
        <w:t>责任。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（二）乙方责任：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1、合同签订并生效后，因乙方原因未及时进场开工或无故延期开工甚至不开工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或者其他延误工期情形</w:t>
      </w:r>
      <w:r>
        <w:rPr>
          <w:rFonts w:ascii="Times New Roman" w:hAnsi="Times New Roman" w:cs="Times New Roman"/>
          <w:color w:val="000000"/>
          <w:sz w:val="28"/>
          <w:szCs w:val="28"/>
        </w:rPr>
        <w:t>的，工期每延迟一天，甲方有权收取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暂定</w:t>
      </w:r>
      <w:r>
        <w:rPr>
          <w:rFonts w:ascii="Times New Roman" w:hAnsi="Times New Roman" w:cs="Times New Roman"/>
          <w:color w:val="000000"/>
          <w:sz w:val="28"/>
          <w:szCs w:val="28"/>
        </w:rPr>
        <w:t>总工程款的5‰作为违约金，延期超过十天的，甲方有权立即解除合同，因此造成甲方损失的，由乙方承担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一切</w:t>
      </w:r>
      <w:r>
        <w:rPr>
          <w:rFonts w:ascii="Times New Roman" w:hAnsi="Times New Roman" w:cs="Times New Roman"/>
          <w:color w:val="000000"/>
          <w:sz w:val="28"/>
          <w:szCs w:val="28"/>
        </w:rPr>
        <w:t>责任。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2、乙方未按规定保质保量完成施工任务的，视为乙方违约，甲方有权收取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暂定</w:t>
      </w:r>
      <w:r>
        <w:rPr>
          <w:rFonts w:ascii="Times New Roman" w:hAnsi="Times New Roman" w:cs="Times New Roman"/>
          <w:color w:val="000000"/>
          <w:sz w:val="28"/>
          <w:szCs w:val="28"/>
        </w:rPr>
        <w:t>总工程款5‰作为违约金，并责令乙方限期整改，期满后仍整改不到位的，甲方有权立即解除合同，因此造成甲方损失的，由乙方承担一切责任。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3、乙方应保证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在竣工验收后的</w:t>
      </w:r>
      <w:commentRangeStart w:id="3"/>
      <w:r>
        <w:rPr>
          <w:rFonts w:hint="eastAsia" w:ascii="Times New Roman" w:hAnsi="Times New Roman" w:cs="Times New Roman"/>
          <w:color w:val="000000"/>
          <w:sz w:val="28"/>
          <w:szCs w:val="28"/>
        </w:rPr>
        <w:t>1</w:t>
      </w:r>
      <w:commentRangeEnd w:id="3"/>
      <w:r>
        <w:rPr>
          <w:rStyle w:val="11"/>
          <w:rFonts w:ascii="等线" w:hAnsi="等线" w:eastAsia="等线" w:cs="Times New Roman"/>
          <w:kern w:val="2"/>
        </w:rPr>
        <w:commentReference w:id="3"/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年期内</w:t>
      </w:r>
      <w:r>
        <w:rPr>
          <w:rFonts w:ascii="Times New Roman" w:hAnsi="Times New Roman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林区集材道不会出现因非自然灾害因素导致的滑坡、垮塌等现象，出现上述情况的</w:t>
      </w:r>
      <w:r>
        <w:rPr>
          <w:rFonts w:ascii="Times New Roman" w:hAnsi="Times New Roman" w:cs="Times New Roman"/>
          <w:color w:val="000000"/>
          <w:sz w:val="28"/>
          <w:szCs w:val="28"/>
        </w:rPr>
        <w:t>，乙方应立即整改，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工程整改期间产生的各项费用及安全责任全部</w:t>
      </w:r>
      <w:r>
        <w:rPr>
          <w:rFonts w:ascii="Times New Roman" w:hAnsi="Times New Roman" w:cs="Times New Roman"/>
          <w:color w:val="000000"/>
          <w:sz w:val="28"/>
          <w:szCs w:val="28"/>
        </w:rPr>
        <w:t>由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乙方负责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4、工程竣工验收时，</w:t>
      </w:r>
      <w:r>
        <w:rPr>
          <w:rFonts w:ascii="Times New Roman" w:hAnsi="Times New Roman" w:cs="Times New Roman"/>
          <w:color w:val="000000"/>
          <w:sz w:val="28"/>
          <w:szCs w:val="28"/>
          <w:lang w:val="zh-TW" w:eastAsia="zh-TW"/>
        </w:rPr>
        <w:t>经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全面核查，若林区集材道建设合格率未达到100%</w:t>
      </w:r>
      <w:r>
        <w:rPr>
          <w:rFonts w:ascii="Times New Roman" w:hAnsi="Times New Roman" w:cs="Times New Roman"/>
          <w:color w:val="000000"/>
          <w:sz w:val="28"/>
          <w:szCs w:val="28"/>
        </w:rPr>
        <w:t>，视为乙方违约，甲方有权收取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暂定</w:t>
      </w:r>
      <w:r>
        <w:rPr>
          <w:rFonts w:ascii="Times New Roman" w:hAnsi="Times New Roman" w:cs="Times New Roman"/>
          <w:color w:val="000000"/>
          <w:sz w:val="28"/>
          <w:szCs w:val="28"/>
        </w:rPr>
        <w:t>总工程款5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</w:rPr>
        <w:t>作为违约金，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并要求乙方整改</w:t>
      </w:r>
      <w:del w:id="10" w:author="文子722265" w:date="2023-01-06T17:17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delText>，</w:delText>
        </w:r>
      </w:del>
      <w:ins w:id="11" w:author="文子722265" w:date="2023-01-06T17:17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；</w:t>
        </w:r>
      </w:ins>
      <w:r>
        <w:rPr>
          <w:rFonts w:hint="eastAsia" w:ascii="Times New Roman" w:hAnsi="Times New Roman" w:cs="Times New Roman"/>
          <w:color w:val="000000"/>
          <w:sz w:val="28"/>
          <w:szCs w:val="28"/>
        </w:rPr>
        <w:t>整改后，验收仍不合格的</w:t>
      </w:r>
      <w:r>
        <w:rPr>
          <w:rFonts w:ascii="Times New Roman" w:hAnsi="Times New Roman" w:cs="Times New Roman"/>
          <w:color w:val="000000"/>
          <w:sz w:val="28"/>
          <w:szCs w:val="28"/>
          <w:lang w:val="zh-TW" w:eastAsia="zh-TW"/>
        </w:rPr>
        <w:t>，</w:t>
      </w:r>
      <w:r>
        <w:rPr>
          <w:rFonts w:ascii="Times New Roman" w:hAnsi="Times New Roman" w:cs="Times New Roman"/>
          <w:color w:val="000000"/>
          <w:sz w:val="28"/>
          <w:szCs w:val="28"/>
        </w:rPr>
        <w:t>甲方有权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再次</w:t>
      </w:r>
      <w:r>
        <w:rPr>
          <w:rFonts w:ascii="Times New Roman" w:hAnsi="Times New Roman" w:cs="Times New Roman"/>
          <w:color w:val="000000"/>
          <w:sz w:val="28"/>
          <w:szCs w:val="28"/>
        </w:rPr>
        <w:t>收取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暂定</w:t>
      </w:r>
      <w:r>
        <w:rPr>
          <w:rFonts w:ascii="Times New Roman" w:hAnsi="Times New Roman" w:cs="Times New Roman"/>
          <w:color w:val="000000"/>
          <w:sz w:val="28"/>
          <w:szCs w:val="28"/>
        </w:rPr>
        <w:t>总工程款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10%</w:t>
      </w:r>
      <w:r>
        <w:rPr>
          <w:rFonts w:ascii="Times New Roman" w:hAnsi="Times New Roman" w:cs="Times New Roman"/>
          <w:color w:val="000000"/>
          <w:sz w:val="28"/>
          <w:szCs w:val="28"/>
        </w:rPr>
        <w:t>作为违约金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，并对工程合格部分进行结算</w:t>
      </w:r>
      <w:del w:id="12" w:author="文子722265" w:date="2023-01-06T17:19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delText>，</w:delText>
        </w:r>
      </w:del>
      <w:ins w:id="13" w:author="文子722265" w:date="2023-01-06T17:19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；</w:t>
        </w:r>
      </w:ins>
      <w:r>
        <w:rPr>
          <w:rFonts w:hint="eastAsia" w:ascii="Times New Roman" w:hAnsi="Times New Roman" w:cs="Times New Roman"/>
          <w:color w:val="000000"/>
          <w:sz w:val="28"/>
          <w:szCs w:val="28"/>
        </w:rPr>
        <w:t>违约金</w:t>
      </w:r>
      <w:del w:id="14" w:author="文子722265" w:date="2023-01-06T17:18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delText>部分</w:delText>
        </w:r>
      </w:del>
      <w:r>
        <w:rPr>
          <w:rFonts w:hint="eastAsia" w:ascii="Times New Roman" w:hAnsi="Times New Roman" w:cs="Times New Roman"/>
          <w:color w:val="000000"/>
          <w:sz w:val="28"/>
          <w:szCs w:val="28"/>
        </w:rPr>
        <w:t>于工程结算款中扣除</w:t>
      </w:r>
      <w:del w:id="15" w:author="文子722265" w:date="2023-01-06T17:19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delText>，</w:delText>
        </w:r>
      </w:del>
      <w:ins w:id="16" w:author="文子722265" w:date="2023-01-06T17:19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。</w:t>
        </w:r>
      </w:ins>
      <w:r>
        <w:rPr>
          <w:rFonts w:ascii="Times New Roman" w:hAnsi="Times New Roman" w:cs="Times New Roman"/>
          <w:color w:val="000000"/>
          <w:sz w:val="28"/>
          <w:szCs w:val="28"/>
        </w:rPr>
        <w:t>因</w:t>
      </w:r>
      <w:ins w:id="17" w:author="文子722265" w:date="2023-01-06T17:19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乙方违约行为给</w:t>
        </w:r>
      </w:ins>
      <w:del w:id="18" w:author="文子722265" w:date="2023-01-06T17:19:00Z">
        <w:r>
          <w:rPr>
            <w:rFonts w:ascii="Times New Roman" w:hAnsi="Times New Roman" w:cs="Times New Roman"/>
            <w:color w:val="000000"/>
            <w:sz w:val="28"/>
            <w:szCs w:val="28"/>
          </w:rPr>
          <w:delText>此</w:delText>
        </w:r>
      </w:del>
      <w:r>
        <w:rPr>
          <w:rFonts w:ascii="Times New Roman" w:hAnsi="Times New Roman" w:cs="Times New Roman"/>
          <w:color w:val="000000"/>
          <w:sz w:val="28"/>
          <w:szCs w:val="28"/>
        </w:rPr>
        <w:t>造成甲方损失的，</w:t>
      </w:r>
      <w:del w:id="19" w:author="文子722265" w:date="2023-01-06T17:19:00Z">
        <w:r>
          <w:rPr>
            <w:rFonts w:ascii="Times New Roman" w:hAnsi="Times New Roman" w:cs="Times New Roman"/>
            <w:color w:val="000000"/>
            <w:sz w:val="28"/>
            <w:szCs w:val="28"/>
          </w:rPr>
          <w:delText>由乙方承担一切责任</w:delText>
        </w:r>
      </w:del>
      <w:ins w:id="20" w:author="文子722265" w:date="2023-01-06T17:19:00Z">
        <w:r>
          <w:rPr>
            <w:rFonts w:hint="eastAsia" w:ascii="Times New Roman" w:hAnsi="Times New Roman" w:cs="Times New Roman"/>
            <w:color w:val="000000"/>
            <w:sz w:val="28"/>
            <w:szCs w:val="28"/>
          </w:rPr>
          <w:t>乙方还应当予以赔偿</w:t>
        </w:r>
      </w:ins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5、施工过程中的安全责任由乙方自行全权承担。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七、争议解决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因本协议的订立、效力、履行、变更及终止等发生争议时，双方应积极协商解决；协商不成的，有权向甲方所在地</w:t>
      </w:r>
      <w:r>
        <w:rPr>
          <w:rFonts w:hint="eastAsia" w:ascii="Times New Roman" w:hAnsi="Times New Roman"/>
          <w:color w:val="000000"/>
          <w:sz w:val="28"/>
          <w:szCs w:val="28"/>
        </w:rPr>
        <w:t>有管辖权的人民法院起诉</w:t>
      </w:r>
      <w:r>
        <w:rPr>
          <w:rFonts w:ascii="Times New Roman" w:hAnsi="Times New Roman"/>
          <w:color w:val="000000"/>
          <w:sz w:val="28"/>
          <w:szCs w:val="28"/>
        </w:rPr>
        <w:t>。</w:t>
      </w:r>
      <w:r>
        <w:rPr>
          <w:rFonts w:hint="eastAsia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2" w:firstLineChars="20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</w:rPr>
        <w:t>八、通知及送达</w:t>
      </w:r>
    </w:p>
    <w:p>
      <w:pPr>
        <w:pStyle w:val="12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乙方联系人及联系方式：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   </w:t>
      </w:r>
    </w:p>
    <w:p>
      <w:pPr>
        <w:pStyle w:val="12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乙方邮寄地址为：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  <w:u w:val="single"/>
        </w:rPr>
        <w:t xml:space="preserve">             </w:t>
      </w:r>
    </w:p>
    <w:p>
      <w:pPr>
        <w:pStyle w:val="12"/>
        <w:ind w:firstLine="560" w:firstLineChars="200"/>
        <w:rPr>
          <w:rFonts w:ascii="Times New Roman" w:hAnsi="Times New Roman" w:eastAsia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乙方同意上述地址为所有文书（包括双方之间的往来函件以及</w:t>
      </w:r>
      <w:r>
        <w:rPr>
          <w:rFonts w:hint="eastAsia"/>
          <w:color w:val="000000"/>
          <w:kern w:val="0"/>
          <w:sz w:val="28"/>
          <w:szCs w:val="28"/>
        </w:rPr>
        <w:t>可</w:t>
      </w:r>
      <w:r>
        <w:rPr>
          <w:rFonts w:hint="eastAsia" w:ascii="Times New Roman" w:hAnsi="Times New Roman" w:eastAsia="宋体"/>
          <w:color w:val="000000"/>
          <w:kern w:val="0"/>
          <w:sz w:val="28"/>
          <w:szCs w:val="28"/>
        </w:rPr>
        <w:t>能发生的各类诉讼、仲裁文书）的送达地址，按照前述地址送达相关文书的，视为乙方签收；乙方拒收或送达的文书被退回的，不影响送达的效力。前述地址如有变更，乙方应当及时以书面形式通知另一方，若未通知的，变更前的送达地址仍为有效送达地址。</w:t>
      </w:r>
    </w:p>
    <w:p>
      <w:pPr>
        <w:pStyle w:val="12"/>
        <w:ind w:firstLine="560" w:firstLineChars="20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/>
          <w:color w:val="000000"/>
          <w:sz w:val="28"/>
          <w:szCs w:val="28"/>
        </w:rPr>
        <w:t>九、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其他约定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1、本协议未尽事宜，由双方协商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并签订书面</w:t>
      </w:r>
      <w:r>
        <w:rPr>
          <w:rFonts w:ascii="Times New Roman" w:hAnsi="Times New Roman" w:cs="Times New Roman"/>
          <w:color w:val="000000"/>
          <w:sz w:val="28"/>
          <w:szCs w:val="28"/>
        </w:rPr>
        <w:t>补充协议，补充协议与本协议具同等法律效力。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2、本协议壹式肆份，甲方执贰份，乙方执贰份，经双方签字盖章后生效。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560" w:firstLineChars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附：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林区集材道设计图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甲方：  (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>公章/合同专用章)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 xml:space="preserve">      乙方：  (公章/合同专用章)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法定代表人或其委托代理人：     法定代表人或其委托代理人：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ind w:firstLine="48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（签字）                      （签字）</w:t>
      </w:r>
    </w:p>
    <w:p>
      <w:pPr>
        <w:pStyle w:val="6"/>
        <w:shd w:val="clear" w:color="auto" w:fill="FFFFFF"/>
        <w:spacing w:before="0" w:beforeAutospacing="0" w:after="0" w:afterAutospacing="0" w:line="52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>
      <w:pPr>
        <w:pStyle w:val="6"/>
        <w:shd w:val="clear" w:color="auto" w:fill="FFFFFF"/>
        <w:tabs>
          <w:tab w:val="left" w:pos="2299"/>
        </w:tabs>
        <w:spacing w:before="0" w:beforeAutospacing="0" w:after="0" w:afterAutospacing="0" w:line="520" w:lineRule="exact"/>
        <w:ind w:firstLine="1680" w:firstLineChars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签订日期：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2023 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6 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/>
    <w:sectPr>
      <w:footerReference r:id="rId6" w:type="default"/>
      <w:pgSz w:w="11850" w:h="16783"/>
      <w:pgMar w:top="1797" w:right="1440" w:bottom="1797" w:left="1440" w:header="851" w:footer="992" w:gutter="0"/>
      <w:pgNumType w:fmt="numberInDash" w:start="1"/>
      <w:cols w:space="0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涛" w:date="2023-05-28T00:27:00Z" w:initials="涛">
    <w:p w14:paraId="37331E46">
      <w:pPr>
        <w:pStyle w:val="3"/>
      </w:pPr>
      <w:r>
        <w:annotationRef/>
      </w:r>
    </w:p>
  </w:comment>
  <w:comment w:id="1" w:author="涛" w:date="2023-05-28T00:16:00Z" w:initials="涛">
    <w:p w14:paraId="172C2BED">
      <w:pPr>
        <w:pStyle w:val="3"/>
      </w:pPr>
      <w:r>
        <w:annotationRef/>
      </w:r>
    </w:p>
  </w:comment>
  <w:comment w:id="2" w:author="涛" w:date="2023-05-28T00:13:00Z" w:initials="涛">
    <w:p w14:paraId="667A215B">
      <w:pPr>
        <w:pStyle w:val="3"/>
      </w:pPr>
      <w:r>
        <w:annotationRef/>
      </w:r>
    </w:p>
  </w:comment>
  <w:comment w:id="3" w:author="涛" w:date="2023-05-28T00:13:00Z" w:initials="涛">
    <w:p w14:paraId="4EF155C1">
      <w:pPr>
        <w:pStyle w:val="3"/>
      </w:pP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7331E46" w15:done="0"/>
  <w15:commentEx w15:paraId="172C2BED" w15:done="0"/>
  <w15:commentEx w15:paraId="667A215B" w15:done="0"/>
  <w15:commentEx w15:paraId="4EF155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inline distT="0" distB="0" distL="114300" distR="114300">
          <wp:extent cx="3657600" cy="407035"/>
          <wp:effectExtent l="0" t="0" r="0" b="1206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t="32483" b="45518"/>
                  <a:stretch>
                    <a:fillRect/>
                  </a:stretch>
                </pic:blipFill>
                <pic:spPr>
                  <a:xfrm>
                    <a:off x="0" y="0"/>
                    <a:ext cx="365760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8ED718"/>
    <w:multiLevelType w:val="singleLevel"/>
    <w:tmpl w:val="FD8ED7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子722265">
    <w15:presenceInfo w15:providerId="None" w15:userId="文子722265"/>
  </w15:person>
  <w15:person w15:author="涛">
    <w15:presenceInfo w15:providerId="Windows Live" w15:userId="825e8096a8e5a5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zNmNmZWM4MWRkN2NkY2MxZTEyMDczMjI1MTkxN2QifQ=="/>
    <w:docVar w:name="KSO_WPS_MARK_KEY" w:val="aa4eef3b-94e8-4992-8f40-5785d5cecc21"/>
  </w:docVars>
  <w:rsids>
    <w:rsidRoot w:val="154133C9"/>
    <w:rsid w:val="000158C6"/>
    <w:rsid w:val="00192848"/>
    <w:rsid w:val="0077168C"/>
    <w:rsid w:val="0083197A"/>
    <w:rsid w:val="00C20D37"/>
    <w:rsid w:val="00E64514"/>
    <w:rsid w:val="00F73EE9"/>
    <w:rsid w:val="01B234CB"/>
    <w:rsid w:val="05A947F1"/>
    <w:rsid w:val="0C5F5F13"/>
    <w:rsid w:val="141B7D41"/>
    <w:rsid w:val="154133C9"/>
    <w:rsid w:val="1D073C9F"/>
    <w:rsid w:val="267C4F33"/>
    <w:rsid w:val="29AA5E6A"/>
    <w:rsid w:val="29C46897"/>
    <w:rsid w:val="2B073965"/>
    <w:rsid w:val="2E3839ED"/>
    <w:rsid w:val="3101548D"/>
    <w:rsid w:val="34AC0B63"/>
    <w:rsid w:val="37507245"/>
    <w:rsid w:val="38EA6674"/>
    <w:rsid w:val="3A9A4572"/>
    <w:rsid w:val="44205293"/>
    <w:rsid w:val="474829B9"/>
    <w:rsid w:val="47980597"/>
    <w:rsid w:val="634F521B"/>
    <w:rsid w:val="683A3D2B"/>
    <w:rsid w:val="6A47009D"/>
    <w:rsid w:val="76E45ED5"/>
    <w:rsid w:val="7C075AB6"/>
    <w:rsid w:val="7E3E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99"/>
    <w:pPr>
      <w:tabs>
        <w:tab w:val="right" w:leader="dot" w:pos="10080"/>
      </w:tabs>
      <w:ind w:right="-67" w:rightChars="-32"/>
    </w:pPr>
    <w:rPr>
      <w:rFonts w:ascii="仿宋_GB2312" w:eastAsia="仿宋_GB2312"/>
      <w:szCs w:val="21"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3"/>
    <w:next w:val="3"/>
    <w:link w:val="14"/>
    <w:uiPriority w:val="0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uiPriority w:val="0"/>
    <w:rPr>
      <w:sz w:val="21"/>
      <w:szCs w:val="21"/>
    </w:rPr>
  </w:style>
  <w:style w:type="paragraph" w:styleId="12">
    <w:name w:val="No Spacing"/>
    <w:basedOn w:val="1"/>
    <w:qFormat/>
    <w:uiPriority w:val="1"/>
  </w:style>
  <w:style w:type="character" w:customStyle="1" w:styleId="13">
    <w:name w:val="批注文字 字符"/>
    <w:basedOn w:val="10"/>
    <w:link w:val="3"/>
    <w:uiPriority w:val="0"/>
    <w:rPr>
      <w:rFonts w:ascii="等线" w:hAnsi="等线" w:eastAsia="等线"/>
      <w:kern w:val="2"/>
      <w:sz w:val="21"/>
      <w:szCs w:val="22"/>
    </w:rPr>
  </w:style>
  <w:style w:type="character" w:customStyle="1" w:styleId="14">
    <w:name w:val="批注主题 字符"/>
    <w:basedOn w:val="13"/>
    <w:link w:val="7"/>
    <w:uiPriority w:val="0"/>
    <w:rPr>
      <w:rFonts w:ascii="等线" w:hAnsi="等线" w:eastAsia="等线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482</Words>
  <Characters>2748</Characters>
  <Lines>22</Lines>
  <Paragraphs>6</Paragraphs>
  <TotalTime>5</TotalTime>
  <ScaleCrop>false</ScaleCrop>
  <LinksUpToDate>false</LinksUpToDate>
  <CharactersWithSpaces>3224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2023-05-27T16:20:00Z</dcterms:created>
  <dc:creator>周维嚎嚎嚎</dc:creator>
  <cp:lastModifiedBy>鱼儿空中游</cp:lastModifiedBy>
  <dcterms:modified xsi:type="dcterms:W3CDTF">2023-05-29T01:23:42Z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8E5FA5ABCE904CE5950D45EA74A16674_13</vt:lpwstr>
  </property>
</Properties>
</file>